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56A52" w14:textId="616ACF85" w:rsidR="00D50D30" w:rsidRDefault="00001537" w:rsidP="002126A5">
      <w:pPr>
        <w:ind w:left="720" w:hanging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9668B3" wp14:editId="3139967D">
                <wp:simplePos x="0" y="0"/>
                <wp:positionH relativeFrom="column">
                  <wp:posOffset>-584200</wp:posOffset>
                </wp:positionH>
                <wp:positionV relativeFrom="paragraph">
                  <wp:posOffset>12700</wp:posOffset>
                </wp:positionV>
                <wp:extent cx="2070100" cy="393700"/>
                <wp:effectExtent l="0" t="0" r="6350" b="63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0100" cy="393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96E7F7" w14:textId="77777777" w:rsidR="00D50D30" w:rsidRPr="00DC5FF8" w:rsidRDefault="00D50D30" w:rsidP="00D50D30">
                            <w:pPr>
                              <w:spacing w:after="0" w:line="240" w:lineRule="auto"/>
                              <w:jc w:val="center"/>
                              <w:rPr>
                                <w:rFonts w:ascii="Gotham Bold" w:hAnsi="Gotham Bold"/>
                                <w:b/>
                                <w:bCs/>
                                <w:color w:val="002060"/>
                                <w:sz w:val="18"/>
                                <w:szCs w:val="18"/>
                              </w:rPr>
                            </w:pPr>
                            <w:r w:rsidRPr="00DC5FF8">
                              <w:rPr>
                                <w:rFonts w:ascii="Gotham Bold" w:hAnsi="Gotham Bold"/>
                                <w:b/>
                                <w:bCs/>
                                <w:color w:val="002060"/>
                                <w:sz w:val="16"/>
                                <w:szCs w:val="16"/>
                              </w:rPr>
                              <w:t>DOUGLAS</w:t>
                            </w:r>
                            <w:r w:rsidRPr="00DC5FF8">
                              <w:rPr>
                                <w:rFonts w:ascii="Gotham Bold" w:hAnsi="Gotham Bold"/>
                                <w:b/>
                                <w:bCs/>
                                <w:color w:val="002060"/>
                                <w:sz w:val="18"/>
                                <w:szCs w:val="18"/>
                              </w:rPr>
                              <w:t xml:space="preserve"> A. DUCEY</w:t>
                            </w:r>
                          </w:p>
                          <w:p w14:paraId="4C4DA474" w14:textId="77777777" w:rsidR="00D50D30" w:rsidRPr="00001537" w:rsidRDefault="00D50D30" w:rsidP="00D50D30">
                            <w:pPr>
                              <w:spacing w:after="0" w:line="240" w:lineRule="auto"/>
                              <w:jc w:val="center"/>
                              <w:rPr>
                                <w:rFonts w:ascii="Gotham Book" w:hAnsi="Gotham Book"/>
                                <w:color w:val="002060"/>
                                <w:sz w:val="18"/>
                                <w:szCs w:val="18"/>
                              </w:rPr>
                            </w:pPr>
                            <w:r w:rsidRPr="00001537">
                              <w:rPr>
                                <w:rFonts w:ascii="Gotham Book" w:hAnsi="Gotham Book"/>
                                <w:color w:val="002060"/>
                                <w:sz w:val="18"/>
                                <w:szCs w:val="18"/>
                              </w:rPr>
                              <w:t>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9668B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6pt;margin-top:1pt;width:163pt;height:3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" stroked="f">
                <v:textbox>
                  <w:txbxContent>
                    <w:p w14:paraId="2496E7F7" w14:textId="77777777" w:rsidR="00D50D30" w:rsidRPr="00DC5FF8" w:rsidRDefault="00D50D30" w:rsidP="00D50D30">
                      <w:pPr>
                        <w:spacing w:after="0" w:line="240" w:lineRule="auto"/>
                        <w:jc w:val="center"/>
                        <w:rPr>
                          <w:rFonts w:ascii="Gotham Bold" w:hAnsi="Gotham Bold"/>
                          <w:b/>
                          <w:bCs/>
                          <w:color w:val="002060"/>
                          <w:sz w:val="18"/>
                          <w:szCs w:val="18"/>
                        </w:rPr>
                      </w:pPr>
                      <w:r w:rsidRPr="00DC5FF8">
                        <w:rPr>
                          <w:rFonts w:ascii="Gotham Bold" w:hAnsi="Gotham Bold"/>
                          <w:b/>
                          <w:bCs/>
                          <w:color w:val="002060"/>
                          <w:sz w:val="16"/>
                          <w:szCs w:val="16"/>
                        </w:rPr>
                        <w:t>DOUGLAS</w:t>
                      </w:r>
                      <w:r w:rsidRPr="00DC5FF8">
                        <w:rPr>
                          <w:rFonts w:ascii="Gotham Bold" w:hAnsi="Gotham Bold"/>
                          <w:b/>
                          <w:bCs/>
                          <w:color w:val="002060"/>
                          <w:sz w:val="18"/>
                          <w:szCs w:val="18"/>
                        </w:rPr>
                        <w:t xml:space="preserve"> A. DUCEY</w:t>
                      </w:r>
                    </w:p>
                    <w:p w14:paraId="4C4DA474" w14:textId="77777777" w:rsidR="00D50D30" w:rsidRPr="00001537" w:rsidRDefault="00D50D30" w:rsidP="00D50D30">
                      <w:pPr>
                        <w:spacing w:after="0" w:line="240" w:lineRule="auto"/>
                        <w:jc w:val="center"/>
                        <w:rPr>
                          <w:rFonts w:ascii="Gotham Book" w:hAnsi="Gotham Book"/>
                          <w:color w:val="002060"/>
                          <w:sz w:val="18"/>
                          <w:szCs w:val="18"/>
                        </w:rPr>
                      </w:pPr>
                      <w:r w:rsidRPr="00001537">
                        <w:rPr>
                          <w:rFonts w:ascii="Gotham Book" w:hAnsi="Gotham Book"/>
                          <w:color w:val="002060"/>
                          <w:sz w:val="18"/>
                          <w:szCs w:val="18"/>
                        </w:rPr>
                        <w:t>Governor</w:t>
                      </w:r>
                    </w:p>
                  </w:txbxContent>
                </v:textbox>
              </v:shape>
            </w:pict>
          </mc:Fallback>
        </mc:AlternateContent>
      </w:r>
      <w:r w:rsidR="00D50D30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C24918" wp14:editId="3AAE3504">
                <wp:simplePos x="0" y="0"/>
                <wp:positionH relativeFrom="column">
                  <wp:posOffset>4427855</wp:posOffset>
                </wp:positionH>
                <wp:positionV relativeFrom="paragraph">
                  <wp:posOffset>28575</wp:posOffset>
                </wp:positionV>
                <wp:extent cx="1990090" cy="330835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0090" cy="330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B97677" w14:textId="77777777" w:rsidR="00D50D30" w:rsidRPr="00DC5FF8" w:rsidRDefault="00D50D30" w:rsidP="00D50D30">
                            <w:pPr>
                              <w:spacing w:after="0" w:line="240" w:lineRule="auto"/>
                              <w:jc w:val="center"/>
                              <w:rPr>
                                <w:rFonts w:ascii="Gotham Bold" w:hAnsi="Gotham Bold"/>
                                <w:b/>
                                <w:bCs/>
                                <w:color w:val="002060"/>
                                <w:sz w:val="16"/>
                                <w:szCs w:val="16"/>
                              </w:rPr>
                            </w:pPr>
                            <w:r w:rsidRPr="00DC5FF8">
                              <w:rPr>
                                <w:rFonts w:ascii="Gotham Bold" w:hAnsi="Gotham Bold"/>
                                <w:b/>
                                <w:bCs/>
                                <w:color w:val="002060"/>
                                <w:sz w:val="16"/>
                                <w:szCs w:val="16"/>
                              </w:rPr>
                              <w:t>THOMAS BUSCHATZKE</w:t>
                            </w:r>
                          </w:p>
                          <w:p w14:paraId="60028FD7" w14:textId="77777777" w:rsidR="00D50D30" w:rsidRPr="004D28A5" w:rsidRDefault="00D50D30" w:rsidP="00D50D30">
                            <w:pPr>
                              <w:spacing w:after="0" w:line="240" w:lineRule="auto"/>
                              <w:jc w:val="center"/>
                              <w:rPr>
                                <w:rFonts w:ascii="Gotham Book" w:hAnsi="Gotham Book"/>
                                <w:color w:val="002060"/>
                                <w:sz w:val="16"/>
                                <w:szCs w:val="16"/>
                              </w:rPr>
                            </w:pPr>
                            <w:r w:rsidRPr="004D28A5">
                              <w:rPr>
                                <w:rFonts w:ascii="Gotham Book" w:hAnsi="Gotham Book"/>
                                <w:color w:val="002060"/>
                                <w:sz w:val="16"/>
                                <w:szCs w:val="16"/>
                              </w:rPr>
                              <w:t>Director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C24918" id="_x0000_s1027" type="#_x0000_t202" style="position:absolute;left:0;text-align:left;margin-left:348.65pt;margin-top:2.25pt;width:156.7pt;height:26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" stroked="f">
                <v:textbox>
                  <w:txbxContent>
                    <w:p w14:paraId="42B97677" w14:textId="77777777" w:rsidR="00D50D30" w:rsidRPr="00DC5FF8" w:rsidRDefault="00D50D30" w:rsidP="00D50D30">
                      <w:pPr>
                        <w:spacing w:after="0" w:line="240" w:lineRule="auto"/>
                        <w:jc w:val="center"/>
                        <w:rPr>
                          <w:rFonts w:ascii="Gotham Bold" w:hAnsi="Gotham Bold"/>
                          <w:b/>
                          <w:bCs/>
                          <w:color w:val="002060"/>
                          <w:sz w:val="16"/>
                          <w:szCs w:val="16"/>
                        </w:rPr>
                      </w:pPr>
                      <w:r w:rsidRPr="00DC5FF8">
                        <w:rPr>
                          <w:rFonts w:ascii="Gotham Bold" w:hAnsi="Gotham Bold"/>
                          <w:b/>
                          <w:bCs/>
                          <w:color w:val="002060"/>
                          <w:sz w:val="16"/>
                          <w:szCs w:val="16"/>
                        </w:rPr>
                        <w:t>THOMAS BUSCHATZKE</w:t>
                      </w:r>
                    </w:p>
                    <w:p w14:paraId="60028FD7" w14:textId="77777777" w:rsidR="00D50D30" w:rsidRPr="004D28A5" w:rsidRDefault="00D50D30" w:rsidP="00D50D30">
                      <w:pPr>
                        <w:spacing w:after="0" w:line="240" w:lineRule="auto"/>
                        <w:jc w:val="center"/>
                        <w:rPr>
                          <w:rFonts w:ascii="Gotham Book" w:hAnsi="Gotham Book"/>
                          <w:color w:val="002060"/>
                          <w:sz w:val="16"/>
                          <w:szCs w:val="16"/>
                        </w:rPr>
                      </w:pPr>
                      <w:r w:rsidRPr="004D28A5">
                        <w:rPr>
                          <w:rFonts w:ascii="Gotham Book" w:hAnsi="Gotham Book"/>
                          <w:color w:val="002060"/>
                          <w:sz w:val="16"/>
                          <w:szCs w:val="16"/>
                        </w:rPr>
                        <w:t>Director</w:t>
                      </w:r>
                    </w:p>
                  </w:txbxContent>
                </v:textbox>
              </v:shape>
            </w:pict>
          </mc:Fallback>
        </mc:AlternateContent>
      </w:r>
      <w:r w:rsidR="00D50D30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1DD3D7" wp14:editId="2954A397">
                <wp:simplePos x="0" y="0"/>
                <wp:positionH relativeFrom="column">
                  <wp:posOffset>1830847</wp:posOffset>
                </wp:positionH>
                <wp:positionV relativeFrom="paragraph">
                  <wp:posOffset>-627797</wp:posOffset>
                </wp:positionV>
                <wp:extent cx="2374265" cy="1403985"/>
                <wp:effectExtent l="0" t="0" r="381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557236" w14:textId="77777777" w:rsidR="00D50D30" w:rsidRDefault="00D50D30" w:rsidP="00D50D30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C26D338" wp14:editId="7881F404">
                                  <wp:extent cx="1098253" cy="885825"/>
                                  <wp:effectExtent l="0" t="0" r="6985" b="0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ZDWR-logo-Spot.png"/>
                                          <pic:cNvPicPr/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08334" cy="89395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E1DD3D7" id="_x0000_s1028" type="#_x0000_t202" style="position:absolute;left:0;text-align:left;margin-left:144.15pt;margin-top:-49.45pt;width:186.95pt;height:110.55pt;z-index:25166233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" stroked="f">
                <v:textbox style="mso-fit-shape-to-text:t">
                  <w:txbxContent>
                    <w:p w14:paraId="0A557236" w14:textId="77777777" w:rsidR="00D50D30" w:rsidRDefault="00D50D30" w:rsidP="00D50D30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C26D338" wp14:editId="7881F404">
                            <wp:extent cx="1098253" cy="885825"/>
                            <wp:effectExtent l="0" t="0" r="6985" b="0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ZDWR-logo-Spot.png"/>
                                    <pic:cNvPicPr/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08334" cy="89395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17CC71F" w14:textId="77777777" w:rsidR="00D50D30" w:rsidRPr="002A697E" w:rsidRDefault="00D50D30" w:rsidP="00152339">
      <w:pPr>
        <w:spacing w:after="120"/>
      </w:pPr>
    </w:p>
    <w:p w14:paraId="6AEFC959" w14:textId="77777777" w:rsidR="00D50D30" w:rsidRPr="002A697E" w:rsidRDefault="00D50D30" w:rsidP="00D50D3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14B272" wp14:editId="641EE908">
                <wp:simplePos x="0" y="0"/>
                <wp:positionH relativeFrom="column">
                  <wp:posOffset>1689100</wp:posOffset>
                </wp:positionH>
                <wp:positionV relativeFrom="paragraph">
                  <wp:posOffset>6350</wp:posOffset>
                </wp:positionV>
                <wp:extent cx="2768600" cy="76835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8600" cy="768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F24C09" w14:textId="77777777" w:rsidR="00BC26FB" w:rsidRPr="00DC5FF8" w:rsidRDefault="00BC26FB" w:rsidP="00BC26FB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Intro" w:hAnsi="Intro"/>
                                <w:b/>
                                <w:bCs/>
                                <w:color w:val="002060"/>
                                <w:sz w:val="18"/>
                                <w:szCs w:val="18"/>
                              </w:rPr>
                            </w:pPr>
                            <w:r w:rsidRPr="00DC5FF8">
                              <w:rPr>
                                <w:rFonts w:ascii="Intro" w:hAnsi="Intro"/>
                                <w:b/>
                                <w:bCs/>
                                <w:color w:val="002060"/>
                                <w:sz w:val="18"/>
                                <w:szCs w:val="18"/>
                              </w:rPr>
                              <w:t xml:space="preserve">ARIZONA DEPARTMENT </w:t>
                            </w:r>
                            <w:r w:rsidRPr="00DC5FF8">
                              <w:rPr>
                                <w:rFonts w:ascii="MrsEaves" w:hAnsi="MrsEaves"/>
                                <w:b/>
                                <w:bCs/>
                                <w:color w:val="002060"/>
                                <w:sz w:val="18"/>
                                <w:szCs w:val="18"/>
                              </w:rPr>
                              <w:t>of</w:t>
                            </w:r>
                            <w:r w:rsidRPr="00DC5FF8">
                              <w:rPr>
                                <w:rFonts w:ascii="Intro" w:hAnsi="Intro"/>
                                <w:b/>
                                <w:bCs/>
                                <w:color w:val="002060"/>
                                <w:sz w:val="18"/>
                                <w:szCs w:val="18"/>
                              </w:rPr>
                              <w:t xml:space="preserve"> WATER RESOURCES</w:t>
                            </w:r>
                          </w:p>
                          <w:p w14:paraId="355BE344" w14:textId="77777777" w:rsidR="00BC26FB" w:rsidRPr="004D28A5" w:rsidRDefault="00BC26FB" w:rsidP="00BC26FB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Gotham Book" w:hAnsi="Gotham Book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otham Book" w:hAnsi="Gotham Book"/>
                                <w:color w:val="002060"/>
                                <w:sz w:val="16"/>
                                <w:szCs w:val="16"/>
                              </w:rPr>
                              <w:t>1110 West Washington Street, Suite 310</w:t>
                            </w:r>
                          </w:p>
                          <w:p w14:paraId="212A740F" w14:textId="77777777" w:rsidR="00BC26FB" w:rsidRPr="004D28A5" w:rsidRDefault="00BC26FB" w:rsidP="00BC26FB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Gotham Book" w:hAnsi="Gotham Book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otham Book" w:hAnsi="Gotham Book"/>
                                <w:color w:val="002060"/>
                                <w:sz w:val="16"/>
                                <w:szCs w:val="16"/>
                              </w:rPr>
                              <w:t>Phoenix, Arizona 85007</w:t>
                            </w:r>
                          </w:p>
                          <w:p w14:paraId="74B31A72" w14:textId="77777777" w:rsidR="00BC26FB" w:rsidRDefault="00BC26FB" w:rsidP="00BC26FB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Gotham Book" w:hAnsi="Gotham Book"/>
                                <w:color w:val="002060"/>
                                <w:sz w:val="16"/>
                                <w:szCs w:val="16"/>
                              </w:rPr>
                            </w:pPr>
                            <w:r w:rsidRPr="004D28A5">
                              <w:rPr>
                                <w:rFonts w:ascii="Gotham Book" w:hAnsi="Gotham Book"/>
                                <w:color w:val="002060"/>
                                <w:sz w:val="16"/>
                                <w:szCs w:val="16"/>
                              </w:rPr>
                              <w:t>602.771.</w:t>
                            </w:r>
                            <w:r>
                              <w:rPr>
                                <w:rFonts w:ascii="Gotham Book" w:hAnsi="Gotham Book"/>
                                <w:color w:val="002060"/>
                                <w:sz w:val="16"/>
                                <w:szCs w:val="16"/>
                              </w:rPr>
                              <w:t>8500</w:t>
                            </w:r>
                          </w:p>
                          <w:p w14:paraId="160A6DB2" w14:textId="77777777" w:rsidR="00BC26FB" w:rsidRPr="00C00C60" w:rsidRDefault="00BC26FB" w:rsidP="00BC26FB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Gotham Book" w:hAnsi="Gotham Book"/>
                                <w:color w:val="002060"/>
                                <w:sz w:val="16"/>
                                <w:szCs w:val="16"/>
                              </w:rPr>
                            </w:pPr>
                            <w:r w:rsidRPr="00C00C60">
                              <w:rPr>
                                <w:rFonts w:ascii="Gotham Book" w:hAnsi="Gotham Book"/>
                                <w:color w:val="002060"/>
                                <w:sz w:val="16"/>
                                <w:szCs w:val="16"/>
                              </w:rPr>
                              <w:t>azwater.gov</w:t>
                            </w:r>
                          </w:p>
                          <w:p w14:paraId="291EF6E5" w14:textId="77777777" w:rsidR="00D50D30" w:rsidRPr="00E9706B" w:rsidRDefault="00D50D30" w:rsidP="00D50D30">
                            <w:pPr>
                              <w:jc w:val="center"/>
                              <w:rPr>
                                <w:rFonts w:ascii="Gotham Bold" w:hAnsi="Gotham Bold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14B272" id="_x0000_s1029" type="#_x0000_t202" style="position:absolute;margin-left:133pt;margin-top:.5pt;width:218pt;height:6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" stroked="f">
                <v:textbox>
                  <w:txbxContent>
                    <w:p w14:paraId="47F24C09" w14:textId="77777777" w:rsidR="00BC26FB" w:rsidRPr="00DC5FF8" w:rsidRDefault="00BC26FB" w:rsidP="00BC26FB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Intro" w:hAnsi="Intro"/>
                          <w:b/>
                          <w:bCs/>
                          <w:color w:val="002060"/>
                          <w:sz w:val="18"/>
                          <w:szCs w:val="18"/>
                        </w:rPr>
                      </w:pPr>
                      <w:r w:rsidRPr="00DC5FF8">
                        <w:rPr>
                          <w:rFonts w:ascii="Intro" w:hAnsi="Intro"/>
                          <w:b/>
                          <w:bCs/>
                          <w:color w:val="002060"/>
                          <w:sz w:val="18"/>
                          <w:szCs w:val="18"/>
                        </w:rPr>
                        <w:t xml:space="preserve">ARIZONA DEPARTMENT </w:t>
                      </w:r>
                      <w:r w:rsidRPr="00DC5FF8">
                        <w:rPr>
                          <w:rFonts w:ascii="MrsEaves" w:hAnsi="MrsEaves"/>
                          <w:b/>
                          <w:bCs/>
                          <w:color w:val="002060"/>
                          <w:sz w:val="18"/>
                          <w:szCs w:val="18"/>
                        </w:rPr>
                        <w:t>of</w:t>
                      </w:r>
                      <w:r w:rsidRPr="00DC5FF8">
                        <w:rPr>
                          <w:rFonts w:ascii="Intro" w:hAnsi="Intro"/>
                          <w:b/>
                          <w:bCs/>
                          <w:color w:val="002060"/>
                          <w:sz w:val="18"/>
                          <w:szCs w:val="18"/>
                        </w:rPr>
                        <w:t xml:space="preserve"> WATER RESOURCES</w:t>
                      </w:r>
                    </w:p>
                    <w:p w14:paraId="355BE344" w14:textId="77777777" w:rsidR="00BC26FB" w:rsidRPr="004D28A5" w:rsidRDefault="00BC26FB" w:rsidP="00BC26FB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Gotham Book" w:hAnsi="Gotham Book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Gotham Book" w:hAnsi="Gotham Book"/>
                          <w:color w:val="002060"/>
                          <w:sz w:val="16"/>
                          <w:szCs w:val="16"/>
                        </w:rPr>
                        <w:t>1110 West Washington Street, Suite 310</w:t>
                      </w:r>
                    </w:p>
                    <w:p w14:paraId="212A740F" w14:textId="77777777" w:rsidR="00BC26FB" w:rsidRPr="004D28A5" w:rsidRDefault="00BC26FB" w:rsidP="00BC26FB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Gotham Book" w:hAnsi="Gotham Book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Gotham Book" w:hAnsi="Gotham Book"/>
                          <w:color w:val="002060"/>
                          <w:sz w:val="16"/>
                          <w:szCs w:val="16"/>
                        </w:rPr>
                        <w:t>Phoenix, Arizona 85007</w:t>
                      </w:r>
                    </w:p>
                    <w:p w14:paraId="74B31A72" w14:textId="77777777" w:rsidR="00BC26FB" w:rsidRDefault="00BC26FB" w:rsidP="00BC26FB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Gotham Book" w:hAnsi="Gotham Book"/>
                          <w:color w:val="002060"/>
                          <w:sz w:val="16"/>
                          <w:szCs w:val="16"/>
                        </w:rPr>
                      </w:pPr>
                      <w:r w:rsidRPr="004D28A5">
                        <w:rPr>
                          <w:rFonts w:ascii="Gotham Book" w:hAnsi="Gotham Book"/>
                          <w:color w:val="002060"/>
                          <w:sz w:val="16"/>
                          <w:szCs w:val="16"/>
                        </w:rPr>
                        <w:t>602.771.</w:t>
                      </w:r>
                      <w:r>
                        <w:rPr>
                          <w:rFonts w:ascii="Gotham Book" w:hAnsi="Gotham Book"/>
                          <w:color w:val="002060"/>
                          <w:sz w:val="16"/>
                          <w:szCs w:val="16"/>
                        </w:rPr>
                        <w:t>8500</w:t>
                      </w:r>
                    </w:p>
                    <w:p w14:paraId="160A6DB2" w14:textId="77777777" w:rsidR="00BC26FB" w:rsidRPr="00C00C60" w:rsidRDefault="00BC26FB" w:rsidP="00BC26FB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Gotham Book" w:hAnsi="Gotham Book"/>
                          <w:color w:val="002060"/>
                          <w:sz w:val="16"/>
                          <w:szCs w:val="16"/>
                        </w:rPr>
                      </w:pPr>
                      <w:r w:rsidRPr="00C00C60">
                        <w:rPr>
                          <w:rFonts w:ascii="Gotham Book" w:hAnsi="Gotham Book"/>
                          <w:color w:val="002060"/>
                          <w:sz w:val="16"/>
                          <w:szCs w:val="16"/>
                        </w:rPr>
                        <w:t>azwater.gov</w:t>
                      </w:r>
                    </w:p>
                    <w:p w14:paraId="291EF6E5" w14:textId="77777777" w:rsidR="00D50D30" w:rsidRPr="00E9706B" w:rsidRDefault="00D50D30" w:rsidP="00D50D30">
                      <w:pPr>
                        <w:jc w:val="center"/>
                        <w:rPr>
                          <w:rFonts w:ascii="Gotham Bold" w:hAnsi="Gotham Bold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C0C5A6A" w14:textId="77777777" w:rsidR="00D50D30" w:rsidRPr="002A697E" w:rsidRDefault="00D50D30" w:rsidP="00D50D30"/>
    <w:p w14:paraId="50F54A61" w14:textId="0B0C5F9C" w:rsidR="00EB3A11" w:rsidRDefault="00EB3A11" w:rsidP="00146EA1">
      <w:pPr>
        <w:spacing w:after="120"/>
        <w:rPr>
          <w:b/>
          <w:sz w:val="24"/>
          <w:szCs w:val="24"/>
        </w:rPr>
      </w:pPr>
    </w:p>
    <w:p w14:paraId="74BC8C35" w14:textId="77777777" w:rsidR="00212370" w:rsidRPr="005641E9" w:rsidRDefault="00212370" w:rsidP="00146EA1">
      <w:pPr>
        <w:spacing w:after="120"/>
        <w:rPr>
          <w:b/>
          <w:sz w:val="24"/>
          <w:szCs w:val="24"/>
        </w:rPr>
      </w:pPr>
    </w:p>
    <w:p w14:paraId="37A233F5" w14:textId="77777777" w:rsidR="00DC5FF8" w:rsidRDefault="00DC5FF8" w:rsidP="005641E9">
      <w:pPr>
        <w:spacing w:before="120" w:after="0"/>
        <w:jc w:val="center"/>
        <w:rPr>
          <w:rFonts w:cstheme="minorHAnsi"/>
          <w:b/>
        </w:rPr>
      </w:pPr>
    </w:p>
    <w:p w14:paraId="19BC0C1B" w14:textId="75D641AB" w:rsidR="009659F4" w:rsidRPr="00DC5FF8" w:rsidRDefault="00032416" w:rsidP="00DC5FF8">
      <w:pPr>
        <w:spacing w:after="0"/>
        <w:jc w:val="center"/>
        <w:rPr>
          <w:rFonts w:cstheme="minorHAnsi"/>
          <w:b/>
          <w:sz w:val="24"/>
          <w:szCs w:val="24"/>
        </w:rPr>
      </w:pPr>
      <w:r w:rsidRPr="00DC5FF8">
        <w:rPr>
          <w:rFonts w:cstheme="minorHAnsi"/>
          <w:b/>
          <w:sz w:val="24"/>
          <w:szCs w:val="24"/>
        </w:rPr>
        <w:t>ADWR Supply &amp; Demand Assessment</w:t>
      </w:r>
    </w:p>
    <w:p w14:paraId="1396A6A4" w14:textId="4CE06517" w:rsidR="00032416" w:rsidRDefault="00032416" w:rsidP="00DC5FF8">
      <w:pPr>
        <w:spacing w:after="0"/>
        <w:jc w:val="center"/>
        <w:rPr>
          <w:rFonts w:cstheme="minorHAnsi"/>
          <w:b/>
          <w:sz w:val="24"/>
          <w:szCs w:val="24"/>
        </w:rPr>
      </w:pPr>
      <w:r w:rsidRPr="00DC5FF8">
        <w:rPr>
          <w:rFonts w:cstheme="minorHAnsi"/>
          <w:b/>
          <w:sz w:val="24"/>
          <w:szCs w:val="24"/>
        </w:rPr>
        <w:t>Public Meeting</w:t>
      </w:r>
    </w:p>
    <w:p w14:paraId="4E39660A" w14:textId="77777777" w:rsidR="00212370" w:rsidRPr="00DC5FF8" w:rsidRDefault="00212370" w:rsidP="00DC5FF8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5D6C6626" w14:textId="77777777" w:rsidR="0090406C" w:rsidRPr="00CA4C02" w:rsidRDefault="0090406C" w:rsidP="0090406C">
      <w:pPr>
        <w:tabs>
          <w:tab w:val="left" w:pos="530"/>
          <w:tab w:val="center" w:pos="5355"/>
        </w:tabs>
        <w:spacing w:after="0" w:line="240" w:lineRule="auto"/>
        <w:jc w:val="center"/>
        <w:rPr>
          <w:rFonts w:cstheme="minorHAnsi"/>
          <w:i/>
        </w:rPr>
      </w:pPr>
    </w:p>
    <w:p w14:paraId="15261D34" w14:textId="2D21F016" w:rsidR="0090406C" w:rsidRPr="00212370" w:rsidRDefault="00032416" w:rsidP="0090406C">
      <w:pPr>
        <w:tabs>
          <w:tab w:val="left" w:pos="530"/>
          <w:tab w:val="center" w:pos="5355"/>
        </w:tabs>
        <w:spacing w:after="0" w:line="240" w:lineRule="auto"/>
        <w:jc w:val="center"/>
        <w:rPr>
          <w:rFonts w:cstheme="minorHAnsi"/>
          <w:b/>
          <w:bCs/>
          <w:iCs/>
          <w:color w:val="FF0000"/>
        </w:rPr>
      </w:pPr>
      <w:r w:rsidRPr="00CA4C02">
        <w:rPr>
          <w:rFonts w:cstheme="minorHAnsi"/>
          <w:i/>
        </w:rPr>
        <w:t>December 8</w:t>
      </w:r>
      <w:r w:rsidR="0090406C" w:rsidRPr="00CA4C02">
        <w:rPr>
          <w:rFonts w:cstheme="minorHAnsi"/>
          <w:i/>
        </w:rPr>
        <w:t>, 20</w:t>
      </w:r>
      <w:r w:rsidRPr="00CA4C02">
        <w:rPr>
          <w:rFonts w:cstheme="minorHAnsi"/>
          <w:i/>
        </w:rPr>
        <w:t>22</w:t>
      </w:r>
      <w:r w:rsidR="0090406C" w:rsidRPr="00CA4C02">
        <w:rPr>
          <w:rFonts w:cstheme="minorHAnsi"/>
          <w:i/>
        </w:rPr>
        <w:t xml:space="preserve">, </w:t>
      </w:r>
      <w:r w:rsidR="00001537" w:rsidRPr="00CA4C02">
        <w:rPr>
          <w:rFonts w:cstheme="minorHAnsi"/>
          <w:i/>
        </w:rPr>
        <w:t>2</w:t>
      </w:r>
      <w:r w:rsidR="005F1351">
        <w:rPr>
          <w:rFonts w:cstheme="minorHAnsi"/>
          <w:i/>
        </w:rPr>
        <w:t xml:space="preserve">:00 </w:t>
      </w:r>
      <w:r w:rsidR="0090406C" w:rsidRPr="00CA4C02">
        <w:rPr>
          <w:rFonts w:cstheme="minorHAnsi"/>
          <w:i/>
        </w:rPr>
        <w:t xml:space="preserve">p.m. – </w:t>
      </w:r>
      <w:r w:rsidR="005F1351">
        <w:rPr>
          <w:rFonts w:cstheme="minorHAnsi"/>
          <w:i/>
        </w:rPr>
        <w:t>3</w:t>
      </w:r>
      <w:r w:rsidR="00FB509B" w:rsidRPr="00CA4C02">
        <w:rPr>
          <w:rFonts w:cstheme="minorHAnsi"/>
          <w:i/>
        </w:rPr>
        <w:t>:</w:t>
      </w:r>
      <w:r w:rsidR="00001537" w:rsidRPr="00CA4C02">
        <w:rPr>
          <w:rFonts w:cstheme="minorHAnsi"/>
          <w:i/>
        </w:rPr>
        <w:t>3</w:t>
      </w:r>
      <w:r w:rsidR="00FB509B" w:rsidRPr="00CA4C02">
        <w:rPr>
          <w:rFonts w:cstheme="minorHAnsi"/>
          <w:i/>
        </w:rPr>
        <w:t>0</w:t>
      </w:r>
      <w:r w:rsidR="0090406C" w:rsidRPr="00CA4C02">
        <w:rPr>
          <w:rFonts w:cstheme="minorHAnsi"/>
          <w:i/>
        </w:rPr>
        <w:t xml:space="preserve"> p.m.  </w:t>
      </w:r>
      <w:r w:rsidR="0090406C" w:rsidRPr="00CA4C02">
        <w:rPr>
          <w:rFonts w:cstheme="minorHAnsi"/>
          <w:iCs/>
        </w:rPr>
        <w:t xml:space="preserve">|   </w:t>
      </w:r>
      <w:r w:rsidR="0090406C" w:rsidRPr="005F1351">
        <w:rPr>
          <w:rFonts w:cstheme="minorHAnsi"/>
          <w:b/>
          <w:bCs/>
          <w:iCs/>
          <w:color w:val="1F4E79" w:themeColor="accent1" w:themeShade="80"/>
        </w:rPr>
        <w:t xml:space="preserve">Webinar </w:t>
      </w:r>
      <w:r w:rsidRPr="005F1351">
        <w:rPr>
          <w:rFonts w:cstheme="minorHAnsi"/>
          <w:b/>
          <w:bCs/>
          <w:iCs/>
          <w:color w:val="1F4E79" w:themeColor="accent1" w:themeShade="80"/>
        </w:rPr>
        <w:t>&amp; In-person</w:t>
      </w:r>
    </w:p>
    <w:p w14:paraId="74CBE7F4" w14:textId="77777777" w:rsidR="00001537" w:rsidRPr="00CA4C02" w:rsidRDefault="00001537" w:rsidP="0090406C">
      <w:pPr>
        <w:tabs>
          <w:tab w:val="left" w:pos="530"/>
          <w:tab w:val="center" w:pos="5355"/>
        </w:tabs>
        <w:spacing w:after="0" w:line="240" w:lineRule="auto"/>
        <w:jc w:val="center"/>
        <w:rPr>
          <w:rFonts w:cstheme="minorHAnsi"/>
          <w:b/>
          <w:bCs/>
          <w:iCs/>
        </w:rPr>
      </w:pPr>
    </w:p>
    <w:p w14:paraId="6CE089DC" w14:textId="30996500" w:rsidR="00CA4C02" w:rsidRPr="00CA4C02" w:rsidRDefault="00CA4C02" w:rsidP="00CA4C02">
      <w:pPr>
        <w:spacing w:after="0"/>
        <w:ind w:left="1440" w:hanging="1440"/>
        <w:rPr>
          <w:rFonts w:cstheme="minorHAnsi"/>
          <w:bCs/>
        </w:rPr>
      </w:pPr>
      <w:r w:rsidRPr="00CA4C02">
        <w:rPr>
          <w:rFonts w:cstheme="minorHAnsi"/>
          <w:b/>
        </w:rPr>
        <w:t>Location</w:t>
      </w:r>
      <w:r w:rsidRPr="00CA4C02">
        <w:rPr>
          <w:rFonts w:cstheme="minorHAnsi"/>
          <w:bCs/>
        </w:rPr>
        <w:t>:</w:t>
      </w:r>
      <w:r w:rsidRPr="00CA4C02">
        <w:rPr>
          <w:rFonts w:cstheme="minorHAnsi"/>
          <w:bCs/>
        </w:rPr>
        <w:tab/>
      </w:r>
      <w:r w:rsidR="00FF5458">
        <w:rPr>
          <w:rFonts w:cstheme="minorHAnsi"/>
          <w:bCs/>
        </w:rPr>
        <w:t xml:space="preserve">Arizona Department of Water Resources </w:t>
      </w:r>
    </w:p>
    <w:p w14:paraId="7D15B195" w14:textId="222EEEAB" w:rsidR="00CA4C02" w:rsidRPr="00CA4C02" w:rsidRDefault="00CA4C02" w:rsidP="00CA4C02">
      <w:pPr>
        <w:spacing w:after="0"/>
        <w:ind w:left="1440" w:hanging="1440"/>
        <w:rPr>
          <w:rFonts w:cstheme="minorHAnsi"/>
          <w:bCs/>
        </w:rPr>
      </w:pPr>
      <w:r w:rsidRPr="00CA4C02">
        <w:rPr>
          <w:rFonts w:cstheme="minorHAnsi"/>
          <w:bCs/>
        </w:rPr>
        <w:tab/>
      </w:r>
      <w:r w:rsidR="00FF5458">
        <w:rPr>
          <w:rFonts w:cstheme="minorHAnsi"/>
          <w:bCs/>
        </w:rPr>
        <w:t>1110 W</w:t>
      </w:r>
      <w:r w:rsidR="005F1351">
        <w:rPr>
          <w:rFonts w:cstheme="minorHAnsi"/>
          <w:bCs/>
        </w:rPr>
        <w:t xml:space="preserve">. </w:t>
      </w:r>
      <w:r w:rsidR="00FF5458">
        <w:rPr>
          <w:rFonts w:cstheme="minorHAnsi"/>
          <w:bCs/>
        </w:rPr>
        <w:t xml:space="preserve">Washington Street, </w:t>
      </w:r>
      <w:r w:rsidR="005F1351">
        <w:rPr>
          <w:rFonts w:cstheme="minorHAnsi"/>
          <w:bCs/>
        </w:rPr>
        <w:t>3</w:t>
      </w:r>
      <w:r w:rsidR="005F1351" w:rsidRPr="005F1351">
        <w:rPr>
          <w:rFonts w:cstheme="minorHAnsi"/>
          <w:bCs/>
          <w:vertAlign w:val="superscript"/>
        </w:rPr>
        <w:t>rd</w:t>
      </w:r>
      <w:r w:rsidR="005F1351">
        <w:rPr>
          <w:rFonts w:cstheme="minorHAnsi"/>
          <w:bCs/>
        </w:rPr>
        <w:t xml:space="preserve"> Floor, </w:t>
      </w:r>
      <w:r w:rsidR="00FF5458">
        <w:rPr>
          <w:rFonts w:cstheme="minorHAnsi"/>
          <w:bCs/>
        </w:rPr>
        <w:t>Suite 310</w:t>
      </w:r>
    </w:p>
    <w:p w14:paraId="24DE0CF4" w14:textId="1EEEDBE0" w:rsidR="00CA4C02" w:rsidRPr="00CA4C02" w:rsidRDefault="00CA4C02" w:rsidP="00CA4C02">
      <w:pPr>
        <w:spacing w:after="0"/>
        <w:ind w:left="1440" w:hanging="1440"/>
        <w:rPr>
          <w:rFonts w:cstheme="minorHAnsi"/>
          <w:bCs/>
          <w:iCs/>
          <w:sz w:val="20"/>
          <w:szCs w:val="20"/>
        </w:rPr>
      </w:pPr>
      <w:r w:rsidRPr="00CA4C02">
        <w:rPr>
          <w:rFonts w:cstheme="minorHAnsi"/>
          <w:bCs/>
        </w:rPr>
        <w:tab/>
      </w:r>
      <w:r w:rsidR="00FF5458">
        <w:rPr>
          <w:rFonts w:cstheme="minorHAnsi"/>
          <w:bCs/>
        </w:rPr>
        <w:t>Phoenix, Arizona 85007</w:t>
      </w:r>
    </w:p>
    <w:p w14:paraId="25923EE9" w14:textId="77777777" w:rsidR="00CA4C02" w:rsidRPr="00CA4C02" w:rsidRDefault="00CA4C02" w:rsidP="0090406C">
      <w:pPr>
        <w:tabs>
          <w:tab w:val="left" w:pos="530"/>
          <w:tab w:val="center" w:pos="5355"/>
        </w:tabs>
        <w:spacing w:after="0" w:line="240" w:lineRule="auto"/>
        <w:rPr>
          <w:rFonts w:cstheme="minorHAnsi"/>
          <w:iCs/>
        </w:rPr>
      </w:pPr>
    </w:p>
    <w:p w14:paraId="31FB9DEB" w14:textId="77777777" w:rsidR="00532D5B" w:rsidRDefault="00CA4C02" w:rsidP="00001537">
      <w:pPr>
        <w:tabs>
          <w:tab w:val="left" w:pos="710"/>
        </w:tabs>
        <w:spacing w:after="0" w:line="240" w:lineRule="auto"/>
        <w:rPr>
          <w:rFonts w:cstheme="minorHAnsi"/>
          <w:b/>
          <w:bCs/>
        </w:rPr>
      </w:pPr>
      <w:r w:rsidRPr="00FF5458">
        <w:rPr>
          <w:rFonts w:cstheme="minorHAnsi"/>
          <w:b/>
          <w:bCs/>
        </w:rPr>
        <w:t>Webinar Link</w:t>
      </w:r>
      <w:r w:rsidR="0090406C" w:rsidRPr="00FF5458">
        <w:rPr>
          <w:rFonts w:cstheme="minorHAnsi"/>
          <w:b/>
          <w:bCs/>
        </w:rPr>
        <w:t>:</w:t>
      </w:r>
      <w:r w:rsidR="0090406C" w:rsidRPr="00CA4C02">
        <w:rPr>
          <w:rFonts w:cstheme="minorHAnsi"/>
          <w:b/>
          <w:bCs/>
        </w:rPr>
        <w:t xml:space="preserve"> Join the meeting by clicking </w:t>
      </w:r>
      <w:hyperlink r:id="rId9" w:history="1">
        <w:r w:rsidR="00532D5B" w:rsidRPr="00532D5B">
          <w:rPr>
            <w:rStyle w:val="Hyperlink"/>
            <w:rFonts w:cstheme="minorHAnsi"/>
            <w:i/>
            <w:iCs/>
          </w:rPr>
          <w:t>https://azwater.webex.com/wbxmjs/joinservice/sites/azwater/meeting/download/b8e3f143e6834a1c85a4061aaff9237f?siteurl=azwater&amp;MTID=m629eaa0a192e8fa71bd8471d13446f4e</w:t>
        </w:r>
      </w:hyperlink>
      <w:r w:rsidR="00532D5B">
        <w:rPr>
          <w:rFonts w:cstheme="minorHAnsi"/>
          <w:i/>
          <w:iCs/>
          <w:color w:val="FF0000"/>
        </w:rPr>
        <w:t xml:space="preserve"> </w:t>
      </w:r>
      <w:r w:rsidR="0090406C" w:rsidRPr="00CA4C02">
        <w:rPr>
          <w:rFonts w:cstheme="minorHAnsi"/>
          <w:b/>
          <w:bCs/>
        </w:rPr>
        <w:t xml:space="preserve">| </w:t>
      </w:r>
    </w:p>
    <w:p w14:paraId="42C4B893" w14:textId="77777777" w:rsidR="00532D5B" w:rsidRDefault="00532D5B" w:rsidP="00001537">
      <w:pPr>
        <w:tabs>
          <w:tab w:val="left" w:pos="710"/>
        </w:tabs>
        <w:spacing w:after="0" w:line="240" w:lineRule="auto"/>
        <w:rPr>
          <w:rFonts w:cstheme="minorHAnsi"/>
          <w:b/>
          <w:bCs/>
        </w:rPr>
      </w:pPr>
    </w:p>
    <w:p w14:paraId="5FD558F4" w14:textId="1CE61BC9" w:rsidR="0090406C" w:rsidRPr="005F1351" w:rsidRDefault="00532D5B" w:rsidP="00001537">
      <w:pPr>
        <w:tabs>
          <w:tab w:val="left" w:pos="710"/>
        </w:tabs>
        <w:spacing w:after="0" w:line="240" w:lineRule="auto"/>
        <w:rPr>
          <w:rFonts w:cstheme="minorHAnsi"/>
          <w:color w:val="1F4E79" w:themeColor="accent1" w:themeShade="80"/>
        </w:rPr>
      </w:pPr>
      <w:r w:rsidRPr="00532D5B">
        <w:rPr>
          <w:rFonts w:cstheme="minorHAnsi"/>
          <w:b/>
          <w:bCs/>
          <w:u w:val="single"/>
        </w:rPr>
        <w:t>MEETING NUMBER:</w:t>
      </w:r>
      <w:r w:rsidRPr="00532D5B">
        <w:rPr>
          <w:rFonts w:cstheme="minorHAnsi"/>
          <w:i/>
          <w:iCs/>
          <w:color w:val="FF0000"/>
        </w:rPr>
        <w:t xml:space="preserve"> </w:t>
      </w:r>
      <w:r w:rsidRPr="005F1351">
        <w:rPr>
          <w:rFonts w:cstheme="minorHAnsi"/>
          <w:i/>
          <w:iCs/>
          <w:color w:val="1F4E79" w:themeColor="accent1" w:themeShade="80"/>
        </w:rPr>
        <w:t xml:space="preserve">2597 985 0568 </w:t>
      </w:r>
      <w:r w:rsidR="0090406C" w:rsidRPr="00CA4C02">
        <w:rPr>
          <w:rFonts w:cstheme="minorHAnsi"/>
          <w:b/>
          <w:bCs/>
          <w:u w:val="single"/>
        </w:rPr>
        <w:t>PASSWORD</w:t>
      </w:r>
      <w:r w:rsidR="00CA4C02">
        <w:rPr>
          <w:rFonts w:cstheme="minorHAnsi"/>
          <w:b/>
          <w:bCs/>
        </w:rPr>
        <w:t xml:space="preserve">: </w:t>
      </w:r>
      <w:proofErr w:type="spellStart"/>
      <w:r w:rsidRPr="005F1351">
        <w:rPr>
          <w:rFonts w:cstheme="minorHAnsi"/>
          <w:i/>
          <w:iCs/>
          <w:color w:val="1F4E79" w:themeColor="accent1" w:themeShade="80"/>
        </w:rPr>
        <w:t>SupplyandDemand</w:t>
      </w:r>
      <w:proofErr w:type="spellEnd"/>
    </w:p>
    <w:p w14:paraId="16C275F7" w14:textId="77777777" w:rsidR="0090406C" w:rsidRPr="00CA4C02" w:rsidRDefault="0090406C" w:rsidP="00001537">
      <w:pPr>
        <w:tabs>
          <w:tab w:val="left" w:pos="710"/>
        </w:tabs>
        <w:spacing w:after="0" w:line="240" w:lineRule="auto"/>
        <w:rPr>
          <w:rFonts w:cstheme="minorHAnsi"/>
        </w:rPr>
      </w:pPr>
    </w:p>
    <w:p w14:paraId="66605A3B" w14:textId="510E87C4" w:rsidR="00C445D2" w:rsidRPr="00CA4C02" w:rsidRDefault="0090406C" w:rsidP="00532D5B">
      <w:pPr>
        <w:tabs>
          <w:tab w:val="left" w:pos="710"/>
        </w:tabs>
        <w:spacing w:after="0" w:line="240" w:lineRule="auto"/>
        <w:rPr>
          <w:rFonts w:cstheme="minorHAnsi"/>
          <w:i/>
          <w:iCs/>
        </w:rPr>
      </w:pPr>
      <w:r w:rsidRPr="00FF5458">
        <w:rPr>
          <w:rFonts w:cstheme="minorHAnsi"/>
          <w:b/>
          <w:bCs/>
          <w:color w:val="000000"/>
        </w:rPr>
        <w:t>Phone Only Access</w:t>
      </w:r>
      <w:r w:rsidRPr="00CA4C02">
        <w:rPr>
          <w:rFonts w:cstheme="minorHAnsi"/>
          <w:i/>
          <w:iCs/>
          <w:color w:val="000000"/>
        </w:rPr>
        <w:t xml:space="preserve">: </w:t>
      </w:r>
      <w:r w:rsidR="00532D5B" w:rsidRPr="005F1351">
        <w:rPr>
          <w:rFonts w:cstheme="minorHAnsi"/>
          <w:i/>
          <w:iCs/>
          <w:color w:val="1F4E79" w:themeColor="accent1" w:themeShade="80"/>
        </w:rPr>
        <w:t>+1-415-655-0001</w:t>
      </w:r>
      <w:r w:rsidR="0035117A" w:rsidRPr="005F1351">
        <w:rPr>
          <w:rFonts w:cstheme="minorHAnsi"/>
          <w:i/>
          <w:iCs/>
          <w:color w:val="1F4E79" w:themeColor="accent1" w:themeShade="80"/>
        </w:rPr>
        <w:t xml:space="preserve"> </w:t>
      </w:r>
      <w:r w:rsidR="0035117A" w:rsidRPr="00CA4C02">
        <w:rPr>
          <w:rFonts w:cstheme="minorHAnsi"/>
          <w:i/>
          <w:iCs/>
          <w:color w:val="000000"/>
        </w:rPr>
        <w:t>US Toll Free</w:t>
      </w:r>
      <w:r w:rsidRPr="00CA4C02">
        <w:rPr>
          <w:rFonts w:cstheme="minorHAnsi"/>
          <w:i/>
          <w:iCs/>
          <w:color w:val="000000"/>
        </w:rPr>
        <w:t xml:space="preserve">| </w:t>
      </w:r>
      <w:r w:rsidRPr="00CA4C02">
        <w:rPr>
          <w:rFonts w:cstheme="minorHAnsi"/>
          <w:i/>
          <w:iCs/>
          <w:color w:val="000000"/>
          <w:u w:val="single"/>
        </w:rPr>
        <w:t>Access Code/ID</w:t>
      </w:r>
      <w:r w:rsidRPr="00CA4C02">
        <w:rPr>
          <w:rFonts w:cstheme="minorHAnsi"/>
          <w:i/>
          <w:iCs/>
          <w:color w:val="000000"/>
        </w:rPr>
        <w:t xml:space="preserve">: </w:t>
      </w:r>
      <w:r w:rsidR="00532D5B" w:rsidRPr="005F1351">
        <w:rPr>
          <w:rFonts w:cstheme="minorHAnsi"/>
          <w:i/>
          <w:iCs/>
          <w:color w:val="1F4E79" w:themeColor="accent1" w:themeShade="80"/>
        </w:rPr>
        <w:t>2597 985 0568</w:t>
      </w:r>
    </w:p>
    <w:p w14:paraId="19728A17" w14:textId="74387C6F" w:rsidR="00EB3A11" w:rsidRPr="00CA4C02" w:rsidRDefault="009659F4" w:rsidP="00B9615D">
      <w:pPr>
        <w:spacing w:before="240" w:after="240"/>
        <w:jc w:val="center"/>
        <w:rPr>
          <w:rFonts w:cstheme="minorHAnsi"/>
          <w:b/>
        </w:rPr>
      </w:pPr>
      <w:r w:rsidRPr="00CA4C02">
        <w:rPr>
          <w:rFonts w:cstheme="minorHAnsi"/>
          <w:b/>
        </w:rPr>
        <w:t xml:space="preserve">– Agenda – </w:t>
      </w:r>
      <w:r w:rsidR="00DF389F" w:rsidRPr="00CA4C02">
        <w:rPr>
          <w:rFonts w:cstheme="minorHAnsi"/>
          <w:i/>
        </w:rPr>
        <w:t xml:space="preserve">  </w:t>
      </w:r>
    </w:p>
    <w:p w14:paraId="5A28431C" w14:textId="18068D2C" w:rsidR="00CC7491" w:rsidRPr="00CA4C02" w:rsidRDefault="00B71FE8" w:rsidP="000B7CE8">
      <w:pPr>
        <w:pStyle w:val="ListParagraph"/>
        <w:numPr>
          <w:ilvl w:val="0"/>
          <w:numId w:val="1"/>
        </w:numPr>
        <w:spacing w:before="120" w:after="240"/>
        <w:ind w:left="936" w:hanging="576"/>
        <w:contextualSpacing w:val="0"/>
        <w:rPr>
          <w:rFonts w:cstheme="minorHAnsi"/>
        </w:rPr>
      </w:pPr>
      <w:r w:rsidRPr="00CA4C02">
        <w:rPr>
          <w:rFonts w:cstheme="minorHAnsi"/>
        </w:rPr>
        <w:t xml:space="preserve">Welcome </w:t>
      </w:r>
      <w:r w:rsidR="000B6373">
        <w:rPr>
          <w:rFonts w:cstheme="minorHAnsi"/>
        </w:rPr>
        <w:t>&amp;</w:t>
      </w:r>
      <w:r w:rsidR="00FB509B" w:rsidRPr="00CA4C02">
        <w:rPr>
          <w:rFonts w:cstheme="minorHAnsi"/>
        </w:rPr>
        <w:t xml:space="preserve"> Overview </w:t>
      </w:r>
    </w:p>
    <w:p w14:paraId="3E898E7E" w14:textId="1A332938" w:rsidR="00DA072D" w:rsidRDefault="00DA072D" w:rsidP="000B7CE8">
      <w:pPr>
        <w:pStyle w:val="ListParagraph"/>
        <w:numPr>
          <w:ilvl w:val="0"/>
          <w:numId w:val="1"/>
        </w:numPr>
        <w:spacing w:before="240" w:after="240"/>
        <w:ind w:left="936" w:hanging="576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>2023 Groundwater Basins</w:t>
      </w:r>
    </w:p>
    <w:p w14:paraId="25B729AD" w14:textId="24ED4C01" w:rsidR="00CD0A6B" w:rsidRPr="00CA4C02" w:rsidRDefault="00CE563E" w:rsidP="000B7CE8">
      <w:pPr>
        <w:pStyle w:val="ListParagraph"/>
        <w:numPr>
          <w:ilvl w:val="0"/>
          <w:numId w:val="1"/>
        </w:numPr>
        <w:spacing w:before="240" w:after="240"/>
        <w:ind w:left="936" w:hanging="576"/>
        <w:contextualSpacing w:val="0"/>
        <w:rPr>
          <w:rFonts w:eastAsia="Times New Roman" w:cstheme="minorHAnsi"/>
        </w:rPr>
      </w:pPr>
      <w:r w:rsidRPr="00CE563E">
        <w:rPr>
          <w:rFonts w:eastAsia="Times New Roman" w:cstheme="minorHAnsi"/>
        </w:rPr>
        <w:t>Data &amp; Methods</w:t>
      </w:r>
    </w:p>
    <w:p w14:paraId="7C513549" w14:textId="62B28395" w:rsidR="00DE70E2" w:rsidRPr="00EF22FA" w:rsidRDefault="00CE563E" w:rsidP="000B7CE8">
      <w:pPr>
        <w:pStyle w:val="ListParagraph"/>
        <w:numPr>
          <w:ilvl w:val="0"/>
          <w:numId w:val="1"/>
        </w:numPr>
        <w:spacing w:before="120" w:after="240"/>
        <w:ind w:left="936" w:hanging="576"/>
        <w:contextualSpacing w:val="0"/>
        <w:rPr>
          <w:rFonts w:eastAsia="Times New Roman" w:cstheme="minorHAnsi"/>
        </w:rPr>
      </w:pPr>
      <w:r>
        <w:rPr>
          <w:rFonts w:cstheme="minorHAnsi"/>
        </w:rPr>
        <w:t>Question &amp; Answer</w:t>
      </w:r>
    </w:p>
    <w:p w14:paraId="6EBE21BD" w14:textId="77777777" w:rsidR="00212370" w:rsidRDefault="00212370" w:rsidP="0090406C">
      <w:pPr>
        <w:kinsoku w:val="0"/>
        <w:overflowPunct w:val="0"/>
        <w:autoSpaceDE w:val="0"/>
        <w:autoSpaceDN w:val="0"/>
        <w:adjustRightInd w:val="0"/>
        <w:spacing w:after="0" w:line="244" w:lineRule="exact"/>
        <w:jc w:val="both"/>
        <w:rPr>
          <w:rFonts w:cstheme="minorHAnsi"/>
          <w:i/>
          <w:iCs/>
          <w:sz w:val="20"/>
          <w:szCs w:val="20"/>
        </w:rPr>
      </w:pPr>
    </w:p>
    <w:p w14:paraId="089D8A18" w14:textId="77777777" w:rsidR="00212370" w:rsidRDefault="00212370" w:rsidP="0090406C">
      <w:pPr>
        <w:kinsoku w:val="0"/>
        <w:overflowPunct w:val="0"/>
        <w:autoSpaceDE w:val="0"/>
        <w:autoSpaceDN w:val="0"/>
        <w:adjustRightInd w:val="0"/>
        <w:spacing w:after="0" w:line="244" w:lineRule="exact"/>
        <w:jc w:val="both"/>
        <w:rPr>
          <w:rFonts w:cstheme="minorHAnsi"/>
          <w:i/>
          <w:iCs/>
          <w:sz w:val="20"/>
          <w:szCs w:val="20"/>
        </w:rPr>
      </w:pPr>
    </w:p>
    <w:p w14:paraId="619F3F92" w14:textId="77777777" w:rsidR="00212370" w:rsidRDefault="00212370" w:rsidP="0090406C">
      <w:pPr>
        <w:kinsoku w:val="0"/>
        <w:overflowPunct w:val="0"/>
        <w:autoSpaceDE w:val="0"/>
        <w:autoSpaceDN w:val="0"/>
        <w:adjustRightInd w:val="0"/>
        <w:spacing w:after="0" w:line="244" w:lineRule="exact"/>
        <w:jc w:val="both"/>
        <w:rPr>
          <w:rFonts w:cstheme="minorHAnsi"/>
          <w:i/>
          <w:iCs/>
          <w:sz w:val="20"/>
          <w:szCs w:val="20"/>
        </w:rPr>
      </w:pPr>
    </w:p>
    <w:p w14:paraId="641BA2AA" w14:textId="424CD009" w:rsidR="00F9437D" w:rsidRPr="00DC5FF8" w:rsidRDefault="00F9437D" w:rsidP="0090406C">
      <w:pPr>
        <w:kinsoku w:val="0"/>
        <w:overflowPunct w:val="0"/>
        <w:autoSpaceDE w:val="0"/>
        <w:autoSpaceDN w:val="0"/>
        <w:adjustRightInd w:val="0"/>
        <w:spacing w:after="0" w:line="244" w:lineRule="exact"/>
        <w:jc w:val="both"/>
        <w:rPr>
          <w:rFonts w:cs="Calibri"/>
          <w:i/>
          <w:iCs/>
          <w:sz w:val="18"/>
          <w:szCs w:val="20"/>
        </w:rPr>
      </w:pPr>
      <w:r w:rsidRPr="00DC5FF8">
        <w:rPr>
          <w:rFonts w:cstheme="minorHAnsi"/>
          <w:i/>
          <w:iCs/>
          <w:sz w:val="20"/>
          <w:szCs w:val="20"/>
        </w:rPr>
        <w:t>This meeting is open to the general public. A copy of this meeting notice is posted at th</w:t>
      </w:r>
      <w:r w:rsidRPr="00DC5FF8">
        <w:rPr>
          <w:rFonts w:cs="Calibri"/>
          <w:i/>
          <w:iCs/>
          <w:sz w:val="18"/>
          <w:szCs w:val="20"/>
        </w:rPr>
        <w:t>e Arizona Department of Water Resources, First Floor Public Notices Bulletin Board, 1110 W</w:t>
      </w:r>
      <w:ins w:id="0" w:author="Theresa Johnson" w:date="2022-12-07T15:46:00Z">
        <w:r w:rsidR="00CE5910">
          <w:rPr>
            <w:rFonts w:cs="Calibri"/>
            <w:i/>
            <w:iCs/>
            <w:sz w:val="18"/>
            <w:szCs w:val="20"/>
          </w:rPr>
          <w:t>.</w:t>
        </w:r>
      </w:ins>
      <w:del w:id="1" w:author="Theresa Johnson" w:date="2022-12-07T15:46:00Z">
        <w:r w:rsidRPr="00DC5FF8" w:rsidDel="00CE5910">
          <w:rPr>
            <w:rFonts w:cs="Calibri"/>
            <w:i/>
            <w:iCs/>
            <w:sz w:val="18"/>
            <w:szCs w:val="20"/>
          </w:rPr>
          <w:delText>est</w:delText>
        </w:r>
      </w:del>
      <w:r w:rsidRPr="00DC5FF8">
        <w:rPr>
          <w:rFonts w:cs="Calibri"/>
          <w:i/>
          <w:iCs/>
          <w:sz w:val="18"/>
          <w:szCs w:val="20"/>
        </w:rPr>
        <w:t xml:space="preserve"> Washington Street, Phoenix, Arizona 85007.</w:t>
      </w:r>
    </w:p>
    <w:p w14:paraId="621AA082" w14:textId="77777777" w:rsidR="008624E4" w:rsidRPr="00DC5FF8" w:rsidRDefault="008624E4" w:rsidP="0090406C">
      <w:pPr>
        <w:spacing w:after="0"/>
        <w:jc w:val="both"/>
        <w:rPr>
          <w:rFonts w:cs="Times New Roman"/>
          <w:i/>
          <w:sz w:val="18"/>
          <w:szCs w:val="20"/>
        </w:rPr>
      </w:pPr>
    </w:p>
    <w:p w14:paraId="738031ED" w14:textId="413C2CDA" w:rsidR="00F9437D" w:rsidRPr="00DC5FF8" w:rsidRDefault="00F9437D" w:rsidP="0090406C">
      <w:pPr>
        <w:spacing w:after="0"/>
        <w:jc w:val="both"/>
        <w:rPr>
          <w:rFonts w:cs="Times New Roman"/>
          <w:b/>
          <w:sz w:val="20"/>
          <w:szCs w:val="20"/>
        </w:rPr>
      </w:pPr>
      <w:r w:rsidRPr="00DC5FF8">
        <w:rPr>
          <w:rFonts w:cs="Times New Roman"/>
          <w:i/>
          <w:sz w:val="18"/>
          <w:szCs w:val="20"/>
        </w:rPr>
        <w:t xml:space="preserve">People with disabilities may request reasonable accommodations such as interpreters, alternate formats, or assistance with physical accessibility.  If you require accommodation or have any questions, please contact Theresa Johnson at </w:t>
      </w:r>
      <w:hyperlink r:id="rId10" w:history="1">
        <w:r w:rsidRPr="00DC5FF8">
          <w:rPr>
            <w:rStyle w:val="Hyperlink"/>
            <w:rFonts w:cs="Times New Roman"/>
            <w:sz w:val="18"/>
            <w:szCs w:val="20"/>
          </w:rPr>
          <w:t>tjohnson@azwater.gov</w:t>
        </w:r>
      </w:hyperlink>
      <w:r w:rsidRPr="00DC5FF8">
        <w:rPr>
          <w:rFonts w:cs="Times New Roman"/>
          <w:i/>
          <w:sz w:val="18"/>
          <w:szCs w:val="20"/>
        </w:rPr>
        <w:t xml:space="preserve"> or 602-771-3974.  Please make requests as soon as possible to allow time to arrange the accommodation.  </w:t>
      </w:r>
    </w:p>
    <w:sectPr w:rsidR="00F9437D" w:rsidRPr="00DC5FF8" w:rsidSect="0058193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1390C" w14:textId="77777777" w:rsidR="00CA13AC" w:rsidRDefault="00CA13AC" w:rsidP="00B3606B">
      <w:pPr>
        <w:spacing w:after="0" w:line="240" w:lineRule="auto"/>
      </w:pPr>
      <w:r>
        <w:separator/>
      </w:r>
    </w:p>
  </w:endnote>
  <w:endnote w:type="continuationSeparator" w:id="0">
    <w:p w14:paraId="5956BA05" w14:textId="77777777" w:rsidR="00CA13AC" w:rsidRDefault="00CA13AC" w:rsidP="00B360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tham Bold">
    <w:altName w:val="Calibri"/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  <w:font w:name="Intro">
    <w:altName w:val="Cambria"/>
    <w:panose1 w:val="00000000000000000000"/>
    <w:charset w:val="00"/>
    <w:family w:val="roman"/>
    <w:notTrueType/>
    <w:pitch w:val="default"/>
  </w:font>
  <w:font w:name="MrsEaves">
    <w:altName w:val="Calibri"/>
    <w:charset w:val="00"/>
    <w:family w:val="auto"/>
    <w:pitch w:val="variable"/>
    <w:sig w:usb0="800000A7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75EDF" w14:textId="77777777" w:rsidR="00AD68B4" w:rsidRDefault="00AD68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1637457"/>
      <w:docPartObj>
        <w:docPartGallery w:val="Page Numbers (Bottom of Page)"/>
        <w:docPartUnique/>
      </w:docPartObj>
    </w:sdtPr>
    <w:sdtContent>
      <w:sdt>
        <w:sdtPr>
          <w:id w:val="-636338024"/>
          <w:docPartObj>
            <w:docPartGallery w:val="Page Numbers (Top of Page)"/>
            <w:docPartUnique/>
          </w:docPartObj>
        </w:sdtPr>
        <w:sdtContent>
          <w:p w14:paraId="7D813109" w14:textId="0A9DC7EA" w:rsidR="00352CF3" w:rsidRDefault="00352CF3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81D1E42" w14:textId="77777777" w:rsidR="00554478" w:rsidRDefault="0055447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8B935" w14:textId="77777777" w:rsidR="00AD68B4" w:rsidRDefault="00AD68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62BD7" w14:textId="77777777" w:rsidR="00CA13AC" w:rsidRDefault="00CA13AC" w:rsidP="00B3606B">
      <w:pPr>
        <w:spacing w:after="0" w:line="240" w:lineRule="auto"/>
      </w:pPr>
      <w:r>
        <w:separator/>
      </w:r>
    </w:p>
  </w:footnote>
  <w:footnote w:type="continuationSeparator" w:id="0">
    <w:p w14:paraId="1F08A007" w14:textId="77777777" w:rsidR="00CA13AC" w:rsidRDefault="00CA13AC" w:rsidP="00B360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6128C" w14:textId="77777777" w:rsidR="00AD68B4" w:rsidRDefault="00AD68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1DC19" w14:textId="30AB54E4" w:rsidR="00554478" w:rsidRDefault="0055447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D0D8A" w14:textId="77777777" w:rsidR="00AD68B4" w:rsidRDefault="00AD68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27A49"/>
    <w:multiLevelType w:val="hybridMultilevel"/>
    <w:tmpl w:val="1A3A8C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576F1C"/>
    <w:multiLevelType w:val="hybridMultilevel"/>
    <w:tmpl w:val="ACE45484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09024BA"/>
    <w:multiLevelType w:val="hybridMultilevel"/>
    <w:tmpl w:val="4B08F98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63D37"/>
    <w:multiLevelType w:val="hybridMultilevel"/>
    <w:tmpl w:val="6EA89C7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295A3B"/>
    <w:multiLevelType w:val="hybridMultilevel"/>
    <w:tmpl w:val="C0868F78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9A46776"/>
    <w:multiLevelType w:val="hybridMultilevel"/>
    <w:tmpl w:val="B952EFF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C0C372E"/>
    <w:multiLevelType w:val="hybridMultilevel"/>
    <w:tmpl w:val="E3E095FC"/>
    <w:lvl w:ilvl="0" w:tplc="04090011">
      <w:start w:val="1"/>
      <w:numFmt w:val="decimal"/>
      <w:lvlText w:val="%1)"/>
      <w:lvlJc w:val="left"/>
      <w:pPr>
        <w:ind w:left="21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25350F43"/>
    <w:multiLevelType w:val="hybridMultilevel"/>
    <w:tmpl w:val="4682739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BE128F"/>
    <w:multiLevelType w:val="hybridMultilevel"/>
    <w:tmpl w:val="60364DC0"/>
    <w:lvl w:ilvl="0" w:tplc="04090013">
      <w:start w:val="1"/>
      <w:numFmt w:val="upperRoman"/>
      <w:lvlText w:val="%1."/>
      <w:lvlJc w:val="right"/>
      <w:pPr>
        <w:ind w:left="-360" w:hanging="360"/>
      </w:p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9" w15:restartNumberingAfterBreak="0">
    <w:nsid w:val="2AF54391"/>
    <w:multiLevelType w:val="hybridMultilevel"/>
    <w:tmpl w:val="CE02CC42"/>
    <w:lvl w:ilvl="0" w:tplc="6FCA031A">
      <w:start w:val="4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0" w15:restartNumberingAfterBreak="0">
    <w:nsid w:val="2CE92364"/>
    <w:multiLevelType w:val="hybridMultilevel"/>
    <w:tmpl w:val="C1AC5A8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DF26373"/>
    <w:multiLevelType w:val="hybridMultilevel"/>
    <w:tmpl w:val="F68ACB6E"/>
    <w:lvl w:ilvl="0" w:tplc="BFE0AD26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768437C"/>
    <w:multiLevelType w:val="hybridMultilevel"/>
    <w:tmpl w:val="55CCCDAE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8747808"/>
    <w:multiLevelType w:val="hybridMultilevel"/>
    <w:tmpl w:val="5B7405BA"/>
    <w:lvl w:ilvl="0" w:tplc="BFE0AD26">
      <w:start w:val="1"/>
      <w:numFmt w:val="upperRoman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E8523AF"/>
    <w:multiLevelType w:val="hybridMultilevel"/>
    <w:tmpl w:val="3820B16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17B5CC5"/>
    <w:multiLevelType w:val="hybridMultilevel"/>
    <w:tmpl w:val="5A3895EA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2811498"/>
    <w:multiLevelType w:val="hybridMultilevel"/>
    <w:tmpl w:val="9D3A2F4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21434"/>
    <w:multiLevelType w:val="hybridMultilevel"/>
    <w:tmpl w:val="7F289334"/>
    <w:lvl w:ilvl="0" w:tplc="97D2BEE8">
      <w:start w:val="1"/>
      <w:numFmt w:val="upperLetter"/>
      <w:lvlText w:val="%1."/>
      <w:lvlJc w:val="left"/>
      <w:pPr>
        <w:ind w:left="72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666AB8"/>
    <w:multiLevelType w:val="hybridMultilevel"/>
    <w:tmpl w:val="DA080780"/>
    <w:lvl w:ilvl="0" w:tplc="F54062C6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D72587"/>
    <w:multiLevelType w:val="hybridMultilevel"/>
    <w:tmpl w:val="D5D4D92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4B8F6EAD"/>
    <w:multiLevelType w:val="hybridMultilevel"/>
    <w:tmpl w:val="57CA4D3E"/>
    <w:lvl w:ilvl="0" w:tplc="BFE0AD2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6A5484"/>
    <w:multiLevelType w:val="hybridMultilevel"/>
    <w:tmpl w:val="C876FB14"/>
    <w:lvl w:ilvl="0" w:tplc="CBC4D4B6">
      <w:start w:val="1"/>
      <w:numFmt w:val="upperLetter"/>
      <w:lvlText w:val="%1."/>
      <w:lvlJc w:val="left"/>
      <w:pPr>
        <w:ind w:left="2160" w:hanging="360"/>
      </w:pPr>
      <w:rPr>
        <w:b/>
      </w:rPr>
    </w:lvl>
    <w:lvl w:ilvl="1" w:tplc="A9A4A2DA">
      <w:start w:val="1"/>
      <w:numFmt w:val="decimal"/>
      <w:lvlText w:val="%2."/>
      <w:lvlJc w:val="left"/>
      <w:pPr>
        <w:ind w:left="28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4F76202B"/>
    <w:multiLevelType w:val="hybridMultilevel"/>
    <w:tmpl w:val="77964F62"/>
    <w:lvl w:ilvl="0" w:tplc="ABEE5888">
      <w:start w:val="1"/>
      <w:numFmt w:val="decimal"/>
      <w:lvlText w:val="%1."/>
      <w:lvlJc w:val="right"/>
      <w:pPr>
        <w:ind w:left="21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529D1E49"/>
    <w:multiLevelType w:val="hybridMultilevel"/>
    <w:tmpl w:val="083AF680"/>
    <w:lvl w:ilvl="0" w:tplc="04090013">
      <w:start w:val="1"/>
      <w:numFmt w:val="upperRoman"/>
      <w:lvlText w:val="%1."/>
      <w:lvlJc w:val="right"/>
      <w:pPr>
        <w:ind w:left="-360" w:hanging="360"/>
      </w:p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4" w15:restartNumberingAfterBreak="0">
    <w:nsid w:val="563A4072"/>
    <w:multiLevelType w:val="hybridMultilevel"/>
    <w:tmpl w:val="960A6F42"/>
    <w:lvl w:ilvl="0" w:tplc="9C84DEC8">
      <w:start w:val="1"/>
      <w:numFmt w:val="upperLetter"/>
      <w:lvlText w:val="%1."/>
      <w:lvlJc w:val="left"/>
      <w:pPr>
        <w:ind w:left="180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5B4E781D"/>
    <w:multiLevelType w:val="hybridMultilevel"/>
    <w:tmpl w:val="7DD60F20"/>
    <w:lvl w:ilvl="0" w:tplc="ABEE5888">
      <w:start w:val="1"/>
      <w:numFmt w:val="decimal"/>
      <w:lvlText w:val="%1."/>
      <w:lvlJc w:val="righ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63DA5DF6"/>
    <w:multiLevelType w:val="hybridMultilevel"/>
    <w:tmpl w:val="F12A876C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67382A"/>
    <w:multiLevelType w:val="hybridMultilevel"/>
    <w:tmpl w:val="30B84FC8"/>
    <w:lvl w:ilvl="0" w:tplc="B73C1C12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8F5DEF"/>
    <w:multiLevelType w:val="hybridMultilevel"/>
    <w:tmpl w:val="C300835C"/>
    <w:lvl w:ilvl="0" w:tplc="BFE0AD26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A3D71FE"/>
    <w:multiLevelType w:val="hybridMultilevel"/>
    <w:tmpl w:val="FE9A218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6ADC3798"/>
    <w:multiLevelType w:val="hybridMultilevel"/>
    <w:tmpl w:val="161C90F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6BC66AB8"/>
    <w:multiLevelType w:val="hybridMultilevel"/>
    <w:tmpl w:val="AC720502"/>
    <w:lvl w:ilvl="0" w:tplc="04090011">
      <w:start w:val="1"/>
      <w:numFmt w:val="decimal"/>
      <w:lvlText w:val="%1)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6F7825C0"/>
    <w:multiLevelType w:val="hybridMultilevel"/>
    <w:tmpl w:val="EB8CEE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FEC0C9E"/>
    <w:multiLevelType w:val="hybridMultilevel"/>
    <w:tmpl w:val="695C577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A6618F"/>
    <w:multiLevelType w:val="hybridMultilevel"/>
    <w:tmpl w:val="42EE1F14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3">
      <w:start w:val="1"/>
      <w:numFmt w:val="upp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5" w15:restartNumberingAfterBreak="0">
    <w:nsid w:val="7287744E"/>
    <w:multiLevelType w:val="hybridMultilevel"/>
    <w:tmpl w:val="48BA903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72D52E2E"/>
    <w:multiLevelType w:val="hybridMultilevel"/>
    <w:tmpl w:val="9CD6649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A14153"/>
    <w:multiLevelType w:val="hybridMultilevel"/>
    <w:tmpl w:val="AF82A82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65C0A00"/>
    <w:multiLevelType w:val="hybridMultilevel"/>
    <w:tmpl w:val="CA14EC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7037C18"/>
    <w:multiLevelType w:val="hybridMultilevel"/>
    <w:tmpl w:val="F28C8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D9404F"/>
    <w:multiLevelType w:val="hybridMultilevel"/>
    <w:tmpl w:val="BB5AF3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435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C572B3"/>
    <w:multiLevelType w:val="hybridMultilevel"/>
    <w:tmpl w:val="065687F8"/>
    <w:lvl w:ilvl="0" w:tplc="ABEE5888">
      <w:start w:val="1"/>
      <w:numFmt w:val="decimal"/>
      <w:lvlText w:val="%1."/>
      <w:lvlJc w:val="right"/>
      <w:pPr>
        <w:ind w:left="180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718631081">
    <w:abstractNumId w:val="26"/>
  </w:num>
  <w:num w:numId="2" w16cid:durableId="52236275">
    <w:abstractNumId w:val="40"/>
  </w:num>
  <w:num w:numId="3" w16cid:durableId="577905115">
    <w:abstractNumId w:val="14"/>
  </w:num>
  <w:num w:numId="4" w16cid:durableId="1944263764">
    <w:abstractNumId w:val="37"/>
  </w:num>
  <w:num w:numId="5" w16cid:durableId="93290440">
    <w:abstractNumId w:val="39"/>
  </w:num>
  <w:num w:numId="6" w16cid:durableId="411044538">
    <w:abstractNumId w:val="35"/>
  </w:num>
  <w:num w:numId="7" w16cid:durableId="1126117577">
    <w:abstractNumId w:val="13"/>
  </w:num>
  <w:num w:numId="8" w16cid:durableId="410740045">
    <w:abstractNumId w:val="11"/>
  </w:num>
  <w:num w:numId="9" w16cid:durableId="1626307197">
    <w:abstractNumId w:val="28"/>
  </w:num>
  <w:num w:numId="10" w16cid:durableId="593788034">
    <w:abstractNumId w:val="9"/>
  </w:num>
  <w:num w:numId="11" w16cid:durableId="931157752">
    <w:abstractNumId w:val="12"/>
  </w:num>
  <w:num w:numId="12" w16cid:durableId="1092244829">
    <w:abstractNumId w:val="1"/>
  </w:num>
  <w:num w:numId="13" w16cid:durableId="399212029">
    <w:abstractNumId w:val="29"/>
  </w:num>
  <w:num w:numId="14" w16cid:durableId="1237936595">
    <w:abstractNumId w:val="20"/>
  </w:num>
  <w:num w:numId="15" w16cid:durableId="436751016">
    <w:abstractNumId w:val="4"/>
  </w:num>
  <w:num w:numId="16" w16cid:durableId="1678800394">
    <w:abstractNumId w:val="3"/>
  </w:num>
  <w:num w:numId="17" w16cid:durableId="1773625707">
    <w:abstractNumId w:val="8"/>
  </w:num>
  <w:num w:numId="18" w16cid:durableId="1587422455">
    <w:abstractNumId w:val="34"/>
  </w:num>
  <w:num w:numId="19" w16cid:durableId="1226454943">
    <w:abstractNumId w:val="23"/>
  </w:num>
  <w:num w:numId="20" w16cid:durableId="1863930763">
    <w:abstractNumId w:val="36"/>
  </w:num>
  <w:num w:numId="21" w16cid:durableId="1306741703">
    <w:abstractNumId w:val="24"/>
  </w:num>
  <w:num w:numId="22" w16cid:durableId="1291130067">
    <w:abstractNumId w:val="21"/>
  </w:num>
  <w:num w:numId="23" w16cid:durableId="1906839998">
    <w:abstractNumId w:val="31"/>
  </w:num>
  <w:num w:numId="24" w16cid:durableId="288904335">
    <w:abstractNumId w:val="10"/>
  </w:num>
  <w:num w:numId="25" w16cid:durableId="1882745294">
    <w:abstractNumId w:val="30"/>
  </w:num>
  <w:num w:numId="26" w16cid:durableId="1044257506">
    <w:abstractNumId w:val="17"/>
  </w:num>
  <w:num w:numId="27" w16cid:durableId="1167137801">
    <w:abstractNumId w:val="41"/>
  </w:num>
  <w:num w:numId="28" w16cid:durableId="1582448273">
    <w:abstractNumId w:val="19"/>
  </w:num>
  <w:num w:numId="29" w16cid:durableId="1427733240">
    <w:abstractNumId w:val="25"/>
  </w:num>
  <w:num w:numId="30" w16cid:durableId="1619604562">
    <w:abstractNumId w:val="22"/>
  </w:num>
  <w:num w:numId="31" w16cid:durableId="4789079">
    <w:abstractNumId w:val="6"/>
  </w:num>
  <w:num w:numId="32" w16cid:durableId="403989109">
    <w:abstractNumId w:val="33"/>
  </w:num>
  <w:num w:numId="33" w16cid:durableId="1378433300">
    <w:abstractNumId w:val="16"/>
  </w:num>
  <w:num w:numId="34" w16cid:durableId="951518385">
    <w:abstractNumId w:val="7"/>
  </w:num>
  <w:num w:numId="35" w16cid:durableId="1057558037">
    <w:abstractNumId w:val="2"/>
  </w:num>
  <w:num w:numId="36" w16cid:durableId="933978321">
    <w:abstractNumId w:val="15"/>
  </w:num>
  <w:num w:numId="37" w16cid:durableId="1739328455">
    <w:abstractNumId w:val="5"/>
  </w:num>
  <w:num w:numId="38" w16cid:durableId="375734955">
    <w:abstractNumId w:val="27"/>
  </w:num>
  <w:num w:numId="39" w16cid:durableId="833565354">
    <w:abstractNumId w:val="18"/>
  </w:num>
  <w:num w:numId="40" w16cid:durableId="923681936">
    <w:abstractNumId w:val="0"/>
  </w:num>
  <w:num w:numId="41" w16cid:durableId="128865373">
    <w:abstractNumId w:val="32"/>
  </w:num>
  <w:num w:numId="42" w16cid:durableId="592781607">
    <w:abstractNumId w:val="3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heresa Johnson">
    <w15:presenceInfo w15:providerId="AD" w15:userId="S::tjohnson@azwater.gov::6065552d-1a68-4edc-bb06-332f5eb5fa6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7561"/>
    <w:rsid w:val="00001537"/>
    <w:rsid w:val="00004404"/>
    <w:rsid w:val="00007593"/>
    <w:rsid w:val="0002244D"/>
    <w:rsid w:val="00026FED"/>
    <w:rsid w:val="00030C0C"/>
    <w:rsid w:val="00032416"/>
    <w:rsid w:val="0005045D"/>
    <w:rsid w:val="00050CFD"/>
    <w:rsid w:val="00052869"/>
    <w:rsid w:val="00064022"/>
    <w:rsid w:val="0007391E"/>
    <w:rsid w:val="00080730"/>
    <w:rsid w:val="000824C6"/>
    <w:rsid w:val="00092F84"/>
    <w:rsid w:val="000B6373"/>
    <w:rsid w:val="000B7CE8"/>
    <w:rsid w:val="000C321A"/>
    <w:rsid w:val="000E67CA"/>
    <w:rsid w:val="000F05E1"/>
    <w:rsid w:val="000F6E4C"/>
    <w:rsid w:val="00124301"/>
    <w:rsid w:val="001303AD"/>
    <w:rsid w:val="001354FE"/>
    <w:rsid w:val="00144190"/>
    <w:rsid w:val="00146EA1"/>
    <w:rsid w:val="00152339"/>
    <w:rsid w:val="001554AA"/>
    <w:rsid w:val="001809EE"/>
    <w:rsid w:val="00193B83"/>
    <w:rsid w:val="001B28C8"/>
    <w:rsid w:val="001B752D"/>
    <w:rsid w:val="001E092C"/>
    <w:rsid w:val="001F7F14"/>
    <w:rsid w:val="00210B99"/>
    <w:rsid w:val="00212370"/>
    <w:rsid w:val="002126A5"/>
    <w:rsid w:val="0022162A"/>
    <w:rsid w:val="00256D9F"/>
    <w:rsid w:val="00262D23"/>
    <w:rsid w:val="00265688"/>
    <w:rsid w:val="00283924"/>
    <w:rsid w:val="002A3145"/>
    <w:rsid w:val="002C1844"/>
    <w:rsid w:val="002D053A"/>
    <w:rsid w:val="002D7B27"/>
    <w:rsid w:val="00327C79"/>
    <w:rsid w:val="00332865"/>
    <w:rsid w:val="0033485F"/>
    <w:rsid w:val="00335055"/>
    <w:rsid w:val="00341DCA"/>
    <w:rsid w:val="00344589"/>
    <w:rsid w:val="00350B0B"/>
    <w:rsid w:val="0035117A"/>
    <w:rsid w:val="00352CF3"/>
    <w:rsid w:val="003950D1"/>
    <w:rsid w:val="003D7EA0"/>
    <w:rsid w:val="003F25BA"/>
    <w:rsid w:val="00405305"/>
    <w:rsid w:val="00410ACF"/>
    <w:rsid w:val="00413F86"/>
    <w:rsid w:val="004256AC"/>
    <w:rsid w:val="004301B4"/>
    <w:rsid w:val="004411C5"/>
    <w:rsid w:val="00450D12"/>
    <w:rsid w:val="00470685"/>
    <w:rsid w:val="00470CA4"/>
    <w:rsid w:val="0049151A"/>
    <w:rsid w:val="004935E3"/>
    <w:rsid w:val="004A4970"/>
    <w:rsid w:val="004B2582"/>
    <w:rsid w:val="004C54E0"/>
    <w:rsid w:val="004C60AB"/>
    <w:rsid w:val="004D1F21"/>
    <w:rsid w:val="004D409A"/>
    <w:rsid w:val="004D74E5"/>
    <w:rsid w:val="004E266A"/>
    <w:rsid w:val="00500ADC"/>
    <w:rsid w:val="005200AE"/>
    <w:rsid w:val="00532D5B"/>
    <w:rsid w:val="00543DA5"/>
    <w:rsid w:val="00554478"/>
    <w:rsid w:val="00556D7B"/>
    <w:rsid w:val="005617A2"/>
    <w:rsid w:val="005641E9"/>
    <w:rsid w:val="00576830"/>
    <w:rsid w:val="005770C0"/>
    <w:rsid w:val="00580877"/>
    <w:rsid w:val="00581082"/>
    <w:rsid w:val="00581937"/>
    <w:rsid w:val="00592AA2"/>
    <w:rsid w:val="005C7739"/>
    <w:rsid w:val="005D4B34"/>
    <w:rsid w:val="005D6B0D"/>
    <w:rsid w:val="005E202F"/>
    <w:rsid w:val="005F1351"/>
    <w:rsid w:val="00615B28"/>
    <w:rsid w:val="00644076"/>
    <w:rsid w:val="00654E92"/>
    <w:rsid w:val="00666248"/>
    <w:rsid w:val="006712CC"/>
    <w:rsid w:val="00690A96"/>
    <w:rsid w:val="006B673A"/>
    <w:rsid w:val="006C063F"/>
    <w:rsid w:val="006C0BED"/>
    <w:rsid w:val="006C3A7A"/>
    <w:rsid w:val="006C5F43"/>
    <w:rsid w:val="006D3A07"/>
    <w:rsid w:val="006D48BB"/>
    <w:rsid w:val="006E16D4"/>
    <w:rsid w:val="007021B8"/>
    <w:rsid w:val="0071144F"/>
    <w:rsid w:val="007262AB"/>
    <w:rsid w:val="00730D73"/>
    <w:rsid w:val="00731C76"/>
    <w:rsid w:val="007512A5"/>
    <w:rsid w:val="00755F1A"/>
    <w:rsid w:val="00756651"/>
    <w:rsid w:val="00761924"/>
    <w:rsid w:val="00765DED"/>
    <w:rsid w:val="007937C4"/>
    <w:rsid w:val="007C5A45"/>
    <w:rsid w:val="007C795B"/>
    <w:rsid w:val="007E3B93"/>
    <w:rsid w:val="00801045"/>
    <w:rsid w:val="0080300A"/>
    <w:rsid w:val="008055FA"/>
    <w:rsid w:val="00807C06"/>
    <w:rsid w:val="00811CDB"/>
    <w:rsid w:val="008308AF"/>
    <w:rsid w:val="00833F83"/>
    <w:rsid w:val="00842C08"/>
    <w:rsid w:val="00846099"/>
    <w:rsid w:val="00857931"/>
    <w:rsid w:val="008624E4"/>
    <w:rsid w:val="008639A6"/>
    <w:rsid w:val="00894BA0"/>
    <w:rsid w:val="008A371B"/>
    <w:rsid w:val="008A6FBC"/>
    <w:rsid w:val="008B20E1"/>
    <w:rsid w:val="008B3C75"/>
    <w:rsid w:val="008B3F78"/>
    <w:rsid w:val="008C070B"/>
    <w:rsid w:val="008C338D"/>
    <w:rsid w:val="008F6E15"/>
    <w:rsid w:val="0090406C"/>
    <w:rsid w:val="00933D25"/>
    <w:rsid w:val="009659F4"/>
    <w:rsid w:val="0096680C"/>
    <w:rsid w:val="00996F1A"/>
    <w:rsid w:val="009C59F0"/>
    <w:rsid w:val="009E2B37"/>
    <w:rsid w:val="009E5403"/>
    <w:rsid w:val="009F3535"/>
    <w:rsid w:val="009F5C52"/>
    <w:rsid w:val="00A033D7"/>
    <w:rsid w:val="00A05C02"/>
    <w:rsid w:val="00A10B0E"/>
    <w:rsid w:val="00A129CA"/>
    <w:rsid w:val="00A151DC"/>
    <w:rsid w:val="00A16397"/>
    <w:rsid w:val="00A24725"/>
    <w:rsid w:val="00A24F11"/>
    <w:rsid w:val="00A572B6"/>
    <w:rsid w:val="00A6091C"/>
    <w:rsid w:val="00A93102"/>
    <w:rsid w:val="00AB4ED2"/>
    <w:rsid w:val="00AC1BB6"/>
    <w:rsid w:val="00AC505D"/>
    <w:rsid w:val="00AD53CF"/>
    <w:rsid w:val="00AD68B4"/>
    <w:rsid w:val="00AE4F00"/>
    <w:rsid w:val="00AE5383"/>
    <w:rsid w:val="00AF264D"/>
    <w:rsid w:val="00B01302"/>
    <w:rsid w:val="00B01BE1"/>
    <w:rsid w:val="00B27DBE"/>
    <w:rsid w:val="00B32C6E"/>
    <w:rsid w:val="00B32E76"/>
    <w:rsid w:val="00B3606B"/>
    <w:rsid w:val="00B37636"/>
    <w:rsid w:val="00B405E5"/>
    <w:rsid w:val="00B46C67"/>
    <w:rsid w:val="00B56701"/>
    <w:rsid w:val="00B71FE8"/>
    <w:rsid w:val="00B74DE7"/>
    <w:rsid w:val="00B945EA"/>
    <w:rsid w:val="00B953D5"/>
    <w:rsid w:val="00B9615D"/>
    <w:rsid w:val="00BA42DC"/>
    <w:rsid w:val="00BB0015"/>
    <w:rsid w:val="00BB6A94"/>
    <w:rsid w:val="00BC26FB"/>
    <w:rsid w:val="00BD5155"/>
    <w:rsid w:val="00C06F8E"/>
    <w:rsid w:val="00C10262"/>
    <w:rsid w:val="00C30FCB"/>
    <w:rsid w:val="00C34354"/>
    <w:rsid w:val="00C445D2"/>
    <w:rsid w:val="00C5286C"/>
    <w:rsid w:val="00C56BBC"/>
    <w:rsid w:val="00C622D0"/>
    <w:rsid w:val="00C73CED"/>
    <w:rsid w:val="00C75394"/>
    <w:rsid w:val="00C92297"/>
    <w:rsid w:val="00C95ABC"/>
    <w:rsid w:val="00CA13AC"/>
    <w:rsid w:val="00CA3231"/>
    <w:rsid w:val="00CA4C02"/>
    <w:rsid w:val="00CC5F10"/>
    <w:rsid w:val="00CC7491"/>
    <w:rsid w:val="00CD0A6B"/>
    <w:rsid w:val="00CE563E"/>
    <w:rsid w:val="00CE5910"/>
    <w:rsid w:val="00D07561"/>
    <w:rsid w:val="00D162C1"/>
    <w:rsid w:val="00D20EE7"/>
    <w:rsid w:val="00D214A5"/>
    <w:rsid w:val="00D238CD"/>
    <w:rsid w:val="00D50D30"/>
    <w:rsid w:val="00D574CE"/>
    <w:rsid w:val="00DA072D"/>
    <w:rsid w:val="00DC5FF8"/>
    <w:rsid w:val="00DE4D89"/>
    <w:rsid w:val="00DE70E2"/>
    <w:rsid w:val="00DF389F"/>
    <w:rsid w:val="00E033A9"/>
    <w:rsid w:val="00E06255"/>
    <w:rsid w:val="00E169A4"/>
    <w:rsid w:val="00E242D3"/>
    <w:rsid w:val="00E266B4"/>
    <w:rsid w:val="00E35D0E"/>
    <w:rsid w:val="00E4436F"/>
    <w:rsid w:val="00E44D0B"/>
    <w:rsid w:val="00E50330"/>
    <w:rsid w:val="00E541EA"/>
    <w:rsid w:val="00E63321"/>
    <w:rsid w:val="00E63980"/>
    <w:rsid w:val="00E67B3D"/>
    <w:rsid w:val="00E77D59"/>
    <w:rsid w:val="00E80A18"/>
    <w:rsid w:val="00EB01AA"/>
    <w:rsid w:val="00EB3A11"/>
    <w:rsid w:val="00ED45CE"/>
    <w:rsid w:val="00ED5DB1"/>
    <w:rsid w:val="00EE19AE"/>
    <w:rsid w:val="00EE7497"/>
    <w:rsid w:val="00EF22FA"/>
    <w:rsid w:val="00EF399E"/>
    <w:rsid w:val="00F0683D"/>
    <w:rsid w:val="00F07192"/>
    <w:rsid w:val="00F111C2"/>
    <w:rsid w:val="00F16ECE"/>
    <w:rsid w:val="00F22EF9"/>
    <w:rsid w:val="00F8130A"/>
    <w:rsid w:val="00F81656"/>
    <w:rsid w:val="00F9437D"/>
    <w:rsid w:val="00F94B86"/>
    <w:rsid w:val="00F959EE"/>
    <w:rsid w:val="00FA5C6E"/>
    <w:rsid w:val="00FB3A70"/>
    <w:rsid w:val="00FB509B"/>
    <w:rsid w:val="00FB56EA"/>
    <w:rsid w:val="00FC040C"/>
    <w:rsid w:val="00FF3944"/>
    <w:rsid w:val="00FF5458"/>
    <w:rsid w:val="00FF6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8EF814"/>
  <w15:chartTrackingRefBased/>
  <w15:docId w15:val="{D1FBF2A7-9C0D-483C-BD4F-F35B49F19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56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2C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2C0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360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606B"/>
  </w:style>
  <w:style w:type="paragraph" w:styleId="Footer">
    <w:name w:val="footer"/>
    <w:basedOn w:val="Normal"/>
    <w:link w:val="FooterChar"/>
    <w:uiPriority w:val="99"/>
    <w:unhideWhenUsed/>
    <w:rsid w:val="00B360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606B"/>
  </w:style>
  <w:style w:type="character" w:styleId="Hyperlink">
    <w:name w:val="Hyperlink"/>
    <w:basedOn w:val="DefaultParagraphFont"/>
    <w:uiPriority w:val="99"/>
    <w:unhideWhenUsed/>
    <w:rsid w:val="0058087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0B9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4436F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06F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6F8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6F8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6F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6F8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E59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9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tjohnson@azwater.gov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azwater.webex.com/wbxmjs/joinservice/sites/azwater/meeting/download/b8e3f143e6834a1c85a4061aaff9237f?siteurl=azwater&amp;MTID=m629eaa0a192e8fa71bd8471d13446f4e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Theresa Johnson</dc:creator>
  <cp:keywords/>
  <dc:description/>
  <cp:lastModifiedBy>Kevin Lane</cp:lastModifiedBy>
  <cp:revision>2</cp:revision>
  <cp:lastPrinted>2020-01-16T22:00:00Z</cp:lastPrinted>
  <dcterms:created xsi:type="dcterms:W3CDTF">2022-12-07T23:16:00Z</dcterms:created>
  <dcterms:modified xsi:type="dcterms:W3CDTF">2022-12-07T23:16:00Z</dcterms:modified>
</cp:coreProperties>
</file>